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60DA6" w14:textId="74C450C3" w:rsidR="00703AFF" w:rsidRPr="001800AD" w:rsidRDefault="00944FCA" w:rsidP="00944FCA">
      <w:pPr>
        <w:tabs>
          <w:tab w:val="left" w:pos="0"/>
        </w:tabs>
        <w:rPr>
          <w:rFonts w:ascii="Times New Roman" w:hAnsi="Times New Roman" w:cs="Times New Roman"/>
          <w:u w:val="single"/>
        </w:rPr>
      </w:pPr>
      <w:r w:rsidRPr="001800AD">
        <w:rPr>
          <w:rFonts w:ascii="Times New Roman" w:hAnsi="Times New Roman" w:cs="Times New Roman"/>
          <w:b/>
          <w:sz w:val="28"/>
          <w:szCs w:val="28"/>
          <w:u w:val="single"/>
        </w:rPr>
        <w:t>PRILOG 1</w:t>
      </w:r>
      <w:r w:rsidR="00312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obrazac ponude</w:t>
      </w:r>
    </w:p>
    <w:tbl>
      <w:tblPr>
        <w:tblStyle w:val="PlainTable5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4111"/>
        <w:gridCol w:w="4951"/>
      </w:tblGrid>
      <w:tr w:rsidR="00CB0FCB" w:rsidRPr="001800AD" w14:paraId="64EBDF40" w14:textId="77777777" w:rsidTr="00CB0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4F3FFD79" w14:textId="77777777" w:rsidR="00CB0FCB" w:rsidRPr="001800AD" w:rsidRDefault="00CB0FCB" w:rsidP="00CB0FCB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  <w:r w:rsidRPr="001800AD">
              <w:rPr>
                <w:rFonts w:ascii="Times New Roman" w:hAnsi="Times New Roman" w:cs="Times New Roman"/>
              </w:rPr>
              <w:t>PODACI O PONUDITELJU</w:t>
            </w:r>
          </w:p>
        </w:tc>
      </w:tr>
      <w:tr w:rsidR="00CB0FCB" w:rsidRPr="001800AD" w14:paraId="68DD3EC9" w14:textId="77777777" w:rsidTr="00CB0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7E0815A" w14:textId="77777777" w:rsidR="00CB0FCB" w:rsidRPr="001800AD" w:rsidRDefault="00CB0FCB" w:rsidP="00CB0FCB">
            <w:pPr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1800A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4951" w:type="dxa"/>
          </w:tcPr>
          <w:p w14:paraId="0ACF3124" w14:textId="77777777" w:rsidR="00CB0FCB" w:rsidRPr="001800AD" w:rsidRDefault="00CB0FCB" w:rsidP="00CB0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99CE494" w14:textId="77777777" w:rsidR="00CB0FCB" w:rsidRPr="001800AD" w:rsidRDefault="00CB0FCB" w:rsidP="00CB0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2F9EBF1" w14:textId="77777777" w:rsidR="00CB0FCB" w:rsidRPr="001800AD" w:rsidRDefault="00CB0FCB" w:rsidP="00CB0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FCB" w:rsidRPr="001800AD" w14:paraId="0161111C" w14:textId="77777777" w:rsidTr="00CB0FCB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ABE94BE" w14:textId="77777777" w:rsidR="00CB0FCB" w:rsidRPr="001800AD" w:rsidRDefault="00CB0FCB" w:rsidP="00CB0FCB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00AD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951" w:type="dxa"/>
          </w:tcPr>
          <w:p w14:paraId="4C5CE9D5" w14:textId="77777777" w:rsidR="00CB0FCB" w:rsidRPr="001800AD" w:rsidRDefault="00CB0FCB" w:rsidP="00CB0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835BAF" w14:textId="77777777" w:rsidR="00CB0FCB" w:rsidRPr="001800AD" w:rsidRDefault="00CB0FCB" w:rsidP="00CB0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FCB" w:rsidRPr="001800AD" w14:paraId="0BA94750" w14:textId="77777777" w:rsidTr="00CB0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DA0C0F" w14:textId="77777777" w:rsidR="00CB0FCB" w:rsidRPr="001800AD" w:rsidRDefault="00CB0FCB" w:rsidP="00CB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AD">
              <w:rPr>
                <w:rFonts w:ascii="Times New Roman" w:hAnsi="Times New Roman" w:cs="Times New Roman"/>
                <w:sz w:val="24"/>
                <w:szCs w:val="24"/>
              </w:rPr>
              <w:t>Sjedište / prebivalište</w:t>
            </w:r>
          </w:p>
        </w:tc>
        <w:tc>
          <w:tcPr>
            <w:tcW w:w="4951" w:type="dxa"/>
          </w:tcPr>
          <w:p w14:paraId="5F0D475B" w14:textId="77777777" w:rsidR="00CB0FCB" w:rsidRPr="001800AD" w:rsidRDefault="00CB0FCB" w:rsidP="00CB0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B776455" w14:textId="77777777" w:rsidR="00CB0FCB" w:rsidRPr="001800AD" w:rsidRDefault="00CB0FCB" w:rsidP="00CB0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E50C52E" w14:textId="77777777" w:rsidR="00CB0FCB" w:rsidRPr="001800AD" w:rsidRDefault="00CB0FCB" w:rsidP="00CB0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FCB" w:rsidRPr="001800AD" w14:paraId="5B965117" w14:textId="77777777" w:rsidTr="00CB0FCB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821741E" w14:textId="77777777" w:rsidR="00CB0FCB" w:rsidRPr="001800AD" w:rsidRDefault="00CB0FCB" w:rsidP="00CB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AD">
              <w:rPr>
                <w:rFonts w:ascii="Times New Roman" w:hAnsi="Times New Roman" w:cs="Times New Roman"/>
                <w:sz w:val="24"/>
                <w:szCs w:val="24"/>
              </w:rPr>
              <w:t>Ime i prezime odgovorne osobe</w:t>
            </w:r>
          </w:p>
        </w:tc>
        <w:tc>
          <w:tcPr>
            <w:tcW w:w="4951" w:type="dxa"/>
          </w:tcPr>
          <w:p w14:paraId="36709B9C" w14:textId="77777777" w:rsidR="00CB0FCB" w:rsidRPr="001800AD" w:rsidRDefault="00CB0FCB" w:rsidP="00CB0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90E7B21" w14:textId="77777777" w:rsidR="00CB0FCB" w:rsidRPr="001800AD" w:rsidRDefault="00CB0FCB" w:rsidP="00CB0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FCB" w:rsidRPr="001800AD" w14:paraId="2A25493F" w14:textId="77777777" w:rsidTr="00CB0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0B1D0B9" w14:textId="77777777" w:rsidR="00CB0FCB" w:rsidRPr="001800AD" w:rsidRDefault="00CB0FCB" w:rsidP="00CB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AD">
              <w:rPr>
                <w:rFonts w:ascii="Times New Roman" w:hAnsi="Times New Roman" w:cs="Times New Roman"/>
                <w:sz w:val="24"/>
                <w:szCs w:val="24"/>
              </w:rPr>
              <w:t>Broj telefona/mobitela</w:t>
            </w:r>
          </w:p>
        </w:tc>
        <w:tc>
          <w:tcPr>
            <w:tcW w:w="4951" w:type="dxa"/>
          </w:tcPr>
          <w:p w14:paraId="30A11C3B" w14:textId="77777777" w:rsidR="00CB0FCB" w:rsidRPr="001800AD" w:rsidRDefault="00CB0FCB" w:rsidP="00CB0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FC4C0CD" w14:textId="77777777" w:rsidR="00CB0FCB" w:rsidRPr="001800AD" w:rsidRDefault="00CB0FCB" w:rsidP="00CB0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FCB" w:rsidRPr="001800AD" w14:paraId="5CE4E65C" w14:textId="77777777" w:rsidTr="00CB0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377C861" w14:textId="77777777" w:rsidR="00CB0FCB" w:rsidRPr="001800AD" w:rsidRDefault="00CB0FCB" w:rsidP="00CB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AD">
              <w:rPr>
                <w:rFonts w:ascii="Times New Roman" w:hAnsi="Times New Roman" w:cs="Times New Roman"/>
                <w:sz w:val="24"/>
                <w:szCs w:val="24"/>
              </w:rPr>
              <w:t>E-mail adresa</w:t>
            </w:r>
          </w:p>
        </w:tc>
        <w:tc>
          <w:tcPr>
            <w:tcW w:w="4951" w:type="dxa"/>
          </w:tcPr>
          <w:p w14:paraId="554F30EA" w14:textId="77777777" w:rsidR="00CB0FCB" w:rsidRPr="001800AD" w:rsidRDefault="00CB0FCB" w:rsidP="00CB0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A146EA0" w14:textId="77777777" w:rsidR="00CB0FCB" w:rsidRPr="001800AD" w:rsidRDefault="00CB0FCB" w:rsidP="00CB0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B0FCB" w:rsidRPr="001800AD" w14:paraId="0DC64016" w14:textId="77777777" w:rsidTr="00CB0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4664963" w14:textId="77777777" w:rsidR="00CB0FCB" w:rsidRPr="001800AD" w:rsidRDefault="00CB0FCB" w:rsidP="00CB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AD">
              <w:rPr>
                <w:rFonts w:ascii="Times New Roman" w:hAnsi="Times New Roman" w:cs="Times New Roman"/>
                <w:sz w:val="24"/>
                <w:szCs w:val="24"/>
              </w:rPr>
              <w:t>IBAN i banka</w:t>
            </w:r>
          </w:p>
        </w:tc>
        <w:tc>
          <w:tcPr>
            <w:tcW w:w="4951" w:type="dxa"/>
          </w:tcPr>
          <w:p w14:paraId="731A3F5E" w14:textId="77777777" w:rsidR="00CB0FCB" w:rsidRPr="001800AD" w:rsidRDefault="00CB0FCB" w:rsidP="00CB0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0FDE246" w14:textId="77777777" w:rsidR="00CB0FCB" w:rsidRPr="001800AD" w:rsidRDefault="00CB0FCB" w:rsidP="00CB0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6DE6B46" w14:textId="77777777" w:rsidR="00CB0FCB" w:rsidRPr="001800AD" w:rsidRDefault="00CB0FCB" w:rsidP="00CB0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62615A0" w14:textId="4188EA56" w:rsidR="000F31DB" w:rsidRPr="001800AD" w:rsidDel="00230767" w:rsidRDefault="000F31DB" w:rsidP="000F31DB">
      <w:pPr>
        <w:rPr>
          <w:del w:id="0" w:author="Helena Brizić" w:date="2024-12-03T08:36:00Z"/>
          <w:rFonts w:ascii="Times New Roman" w:hAnsi="Times New Roman" w:cs="Times New Roman"/>
        </w:rPr>
      </w:pPr>
    </w:p>
    <w:p w14:paraId="04C4BD94" w14:textId="0E1E18B8" w:rsidR="00266D96" w:rsidRPr="00CB0FCB" w:rsidRDefault="00266D96" w:rsidP="00AC3ECE">
      <w:pPr>
        <w:pStyle w:val="Heading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FCB">
        <w:rPr>
          <w:rFonts w:ascii="Times New Roman" w:hAnsi="Times New Roman" w:cs="Times New Roman"/>
          <w:b/>
          <w:sz w:val="36"/>
          <w:szCs w:val="36"/>
        </w:rPr>
        <w:t>PONUDA ZA ZAKUP POSLOVNOG PROSTORA</w:t>
      </w:r>
    </w:p>
    <w:p w14:paraId="4220A4A9" w14:textId="77777777" w:rsidR="00CB0FCB" w:rsidRDefault="00CB0FCB" w:rsidP="008558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E814B" w14:textId="233EFA9A" w:rsidR="00956939" w:rsidRPr="001800AD" w:rsidRDefault="00266D96" w:rsidP="00855841">
      <w:pPr>
        <w:jc w:val="both"/>
        <w:rPr>
          <w:rFonts w:ascii="Times New Roman" w:hAnsi="Times New Roman" w:cs="Times New Roman"/>
          <w:sz w:val="24"/>
          <w:szCs w:val="24"/>
        </w:rPr>
      </w:pPr>
      <w:r w:rsidRPr="001800AD">
        <w:rPr>
          <w:rFonts w:ascii="Times New Roman" w:hAnsi="Times New Roman" w:cs="Times New Roman"/>
          <w:sz w:val="24"/>
          <w:szCs w:val="24"/>
        </w:rPr>
        <w:t>Temeljem Javnog poziva za podnošenje ponuda za zakup poslovn</w:t>
      </w:r>
      <w:r w:rsidR="001800AD" w:rsidRPr="001800AD">
        <w:rPr>
          <w:rFonts w:ascii="Times New Roman" w:hAnsi="Times New Roman" w:cs="Times New Roman"/>
          <w:sz w:val="24"/>
          <w:szCs w:val="24"/>
        </w:rPr>
        <w:t>og</w:t>
      </w:r>
      <w:r w:rsidRPr="001800AD">
        <w:rPr>
          <w:rFonts w:ascii="Times New Roman" w:hAnsi="Times New Roman" w:cs="Times New Roman"/>
          <w:sz w:val="24"/>
          <w:szCs w:val="24"/>
        </w:rPr>
        <w:t xml:space="preserve"> prostora </w:t>
      </w:r>
      <w:r w:rsidR="00855841" w:rsidRPr="001800AD">
        <w:rPr>
          <w:rFonts w:ascii="Times New Roman" w:hAnsi="Times New Roman" w:cs="Times New Roman"/>
          <w:sz w:val="24"/>
          <w:szCs w:val="24"/>
        </w:rPr>
        <w:t xml:space="preserve">MINISTARSTVA VANJSKIH I EUROPSKIH POSLOVA REPUBLIKE HRVATSKE, </w:t>
      </w:r>
      <w:r w:rsidRPr="001800AD">
        <w:rPr>
          <w:rFonts w:ascii="Times New Roman" w:hAnsi="Times New Roman" w:cs="Times New Roman"/>
          <w:sz w:val="24"/>
          <w:szCs w:val="24"/>
        </w:rPr>
        <w:t>podnosim ponudu za zakup</w:t>
      </w:r>
      <w:r w:rsidR="00855841" w:rsidRPr="001800AD">
        <w:rPr>
          <w:rFonts w:ascii="Times New Roman" w:hAnsi="Times New Roman" w:cs="Times New Roman"/>
          <w:sz w:val="24"/>
          <w:szCs w:val="24"/>
        </w:rPr>
        <w:t xml:space="preserve"> poslovnog prostora koji je predmet </w:t>
      </w:r>
      <w:r w:rsidR="001F13C1">
        <w:rPr>
          <w:rFonts w:ascii="Times New Roman" w:hAnsi="Times New Roman" w:cs="Times New Roman"/>
          <w:sz w:val="24"/>
          <w:szCs w:val="24"/>
        </w:rPr>
        <w:t>j</w:t>
      </w:r>
      <w:r w:rsidR="00855841" w:rsidRPr="001800AD">
        <w:rPr>
          <w:rFonts w:ascii="Times New Roman" w:hAnsi="Times New Roman" w:cs="Times New Roman"/>
          <w:sz w:val="24"/>
          <w:szCs w:val="24"/>
        </w:rPr>
        <w:t xml:space="preserve">avnog poziva. </w:t>
      </w:r>
    </w:p>
    <w:p w14:paraId="4F4849E7" w14:textId="077BB3D8" w:rsidR="009F4A7C" w:rsidRPr="001800AD" w:rsidRDefault="00D51360" w:rsidP="00980744">
      <w:pPr>
        <w:jc w:val="both"/>
        <w:rPr>
          <w:rFonts w:ascii="Times New Roman" w:hAnsi="Times New Roman" w:cs="Times New Roman"/>
          <w:sz w:val="24"/>
          <w:szCs w:val="24"/>
        </w:rPr>
      </w:pPr>
      <w:r w:rsidRPr="001800AD">
        <w:rPr>
          <w:rFonts w:ascii="Times New Roman" w:hAnsi="Times New Roman" w:cs="Times New Roman"/>
          <w:sz w:val="24"/>
          <w:szCs w:val="24"/>
        </w:rPr>
        <w:t xml:space="preserve">Za zakup poslovnog prostora nudim mjesečnu zakupninu (bez PDV-a) u sljedećem iznosu: </w:t>
      </w:r>
    </w:p>
    <w:p w14:paraId="542B0DCA" w14:textId="34541F2F" w:rsidR="004B6681" w:rsidRPr="001800AD" w:rsidRDefault="00D51360" w:rsidP="00980744">
      <w:pPr>
        <w:jc w:val="both"/>
        <w:rPr>
          <w:rFonts w:ascii="Times New Roman" w:hAnsi="Times New Roman" w:cs="Times New Roman"/>
          <w:sz w:val="24"/>
          <w:szCs w:val="24"/>
        </w:rPr>
      </w:pPr>
      <w:r w:rsidRPr="001800AD">
        <w:rPr>
          <w:rFonts w:ascii="Times New Roman" w:hAnsi="Times New Roman" w:cs="Times New Roman"/>
          <w:sz w:val="24"/>
          <w:szCs w:val="24"/>
        </w:rPr>
        <w:t>_____________</w:t>
      </w:r>
      <w:r w:rsidR="00855841" w:rsidRPr="001800A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A60B5">
        <w:rPr>
          <w:rFonts w:ascii="Times New Roman" w:hAnsi="Times New Roman" w:cs="Times New Roman"/>
          <w:sz w:val="24"/>
          <w:szCs w:val="24"/>
        </w:rPr>
        <w:t>____________________</w:t>
      </w:r>
      <w:r w:rsidRPr="001800AD">
        <w:rPr>
          <w:rFonts w:ascii="Times New Roman" w:hAnsi="Times New Roman" w:cs="Times New Roman"/>
          <w:sz w:val="24"/>
          <w:szCs w:val="24"/>
        </w:rPr>
        <w:t xml:space="preserve">_ </w:t>
      </w:r>
      <w:r w:rsidR="00766472" w:rsidRPr="00576CBC">
        <w:rPr>
          <w:rFonts w:ascii="Times New Roman" w:hAnsi="Times New Roman" w:cs="Times New Roman"/>
          <w:b/>
          <w:sz w:val="24"/>
          <w:szCs w:val="24"/>
        </w:rPr>
        <w:t>EUR-a</w:t>
      </w:r>
      <w:r w:rsidR="008C68F7" w:rsidRPr="001800AD">
        <w:rPr>
          <w:rFonts w:ascii="Times New Roman" w:hAnsi="Times New Roman" w:cs="Times New Roman"/>
          <w:sz w:val="24"/>
          <w:szCs w:val="24"/>
        </w:rPr>
        <w:t>.</w:t>
      </w:r>
    </w:p>
    <w:p w14:paraId="5E1F9461" w14:textId="6E43B740" w:rsidR="006200F4" w:rsidRDefault="001800AD" w:rsidP="00811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51360" w:rsidRPr="001800AD">
        <w:rPr>
          <w:rFonts w:ascii="Times New Roman" w:hAnsi="Times New Roman" w:cs="Times New Roman"/>
          <w:sz w:val="24"/>
          <w:szCs w:val="24"/>
        </w:rPr>
        <w:t>zjavljujem da sam upoznat/a sa stanjem i opremljenošću poslovnog prostora</w:t>
      </w:r>
      <w:r w:rsidR="000F31DB" w:rsidRPr="001800AD">
        <w:rPr>
          <w:rFonts w:ascii="Times New Roman" w:hAnsi="Times New Roman" w:cs="Times New Roman"/>
          <w:sz w:val="24"/>
          <w:szCs w:val="24"/>
        </w:rPr>
        <w:t>,</w:t>
      </w:r>
      <w:r w:rsidR="00D51360" w:rsidRPr="001800AD">
        <w:rPr>
          <w:rFonts w:ascii="Times New Roman" w:hAnsi="Times New Roman" w:cs="Times New Roman"/>
          <w:sz w:val="24"/>
          <w:szCs w:val="24"/>
        </w:rPr>
        <w:t xml:space="preserve"> </w:t>
      </w:r>
      <w:r w:rsidR="001F13C1">
        <w:rPr>
          <w:rFonts w:ascii="Times New Roman" w:hAnsi="Times New Roman" w:cs="Times New Roman"/>
          <w:sz w:val="24"/>
          <w:szCs w:val="24"/>
        </w:rPr>
        <w:t>u</w:t>
      </w:r>
      <w:r w:rsidR="00D51360" w:rsidRPr="001800AD">
        <w:rPr>
          <w:rFonts w:ascii="Times New Roman" w:hAnsi="Times New Roman" w:cs="Times New Roman"/>
          <w:sz w:val="24"/>
          <w:szCs w:val="24"/>
        </w:rPr>
        <w:t xml:space="preserve">vjetima </w:t>
      </w:r>
      <w:r w:rsidR="001F13C1">
        <w:rPr>
          <w:rFonts w:ascii="Times New Roman" w:hAnsi="Times New Roman" w:cs="Times New Roman"/>
          <w:sz w:val="24"/>
          <w:szCs w:val="24"/>
        </w:rPr>
        <w:t>j</w:t>
      </w:r>
      <w:r w:rsidR="00A02098" w:rsidRPr="001800AD">
        <w:rPr>
          <w:rFonts w:ascii="Times New Roman" w:hAnsi="Times New Roman" w:cs="Times New Roman"/>
          <w:sz w:val="24"/>
          <w:szCs w:val="24"/>
        </w:rPr>
        <w:t>avnog poziva</w:t>
      </w:r>
      <w:r w:rsidR="000F31DB" w:rsidRPr="001800AD">
        <w:rPr>
          <w:rFonts w:ascii="Times New Roman" w:hAnsi="Times New Roman" w:cs="Times New Roman"/>
          <w:sz w:val="24"/>
          <w:szCs w:val="24"/>
        </w:rPr>
        <w:t xml:space="preserve"> </w:t>
      </w:r>
      <w:r w:rsidR="001F13C1">
        <w:rPr>
          <w:rFonts w:ascii="Times New Roman" w:hAnsi="Times New Roman" w:cs="Times New Roman"/>
          <w:sz w:val="24"/>
          <w:szCs w:val="24"/>
        </w:rPr>
        <w:t xml:space="preserve">te </w:t>
      </w:r>
      <w:r w:rsidR="00CB0FCB">
        <w:rPr>
          <w:rFonts w:ascii="Times New Roman" w:hAnsi="Times New Roman" w:cs="Times New Roman"/>
          <w:sz w:val="24"/>
          <w:szCs w:val="24"/>
        </w:rPr>
        <w:t>o</w:t>
      </w:r>
      <w:r w:rsidR="000F31DB" w:rsidRPr="001800AD">
        <w:rPr>
          <w:rFonts w:ascii="Times New Roman" w:hAnsi="Times New Roman" w:cs="Times New Roman"/>
          <w:sz w:val="24"/>
          <w:szCs w:val="24"/>
        </w:rPr>
        <w:t xml:space="preserve">pćim i posebnim uvjetima </w:t>
      </w:r>
      <w:r w:rsidR="00766472">
        <w:rPr>
          <w:rFonts w:ascii="Times New Roman" w:hAnsi="Times New Roman" w:cs="Times New Roman"/>
          <w:sz w:val="24"/>
          <w:szCs w:val="24"/>
        </w:rPr>
        <w:t xml:space="preserve">natječaja </w:t>
      </w:r>
      <w:r w:rsidR="001F13C1">
        <w:rPr>
          <w:rFonts w:ascii="Times New Roman" w:hAnsi="Times New Roman" w:cs="Times New Roman"/>
          <w:sz w:val="24"/>
          <w:szCs w:val="24"/>
        </w:rPr>
        <w:t>i pripadajućom natječajnom dokumentacijom</w:t>
      </w:r>
      <w:r w:rsidR="00D51360" w:rsidRPr="001800AD">
        <w:rPr>
          <w:rFonts w:ascii="Times New Roman" w:hAnsi="Times New Roman" w:cs="Times New Roman"/>
          <w:sz w:val="24"/>
          <w:szCs w:val="24"/>
        </w:rPr>
        <w:t>.</w:t>
      </w:r>
    </w:p>
    <w:p w14:paraId="3995404A" w14:textId="62319571" w:rsidR="001800AD" w:rsidRDefault="001800AD" w:rsidP="001800AD">
      <w:pPr>
        <w:spacing w:after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da </w:t>
      </w:r>
      <w:r w:rsidRPr="001800AD">
        <w:rPr>
          <w:rFonts w:ascii="Times New Roman" w:hAnsi="Times New Roman" w:cs="Times New Roman"/>
          <w:sz w:val="24"/>
          <w:szCs w:val="24"/>
        </w:rPr>
        <w:t>prihvaća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800AD">
        <w:rPr>
          <w:rFonts w:ascii="Times New Roman" w:hAnsi="Times New Roman" w:cs="Times New Roman"/>
          <w:sz w:val="24"/>
          <w:szCs w:val="24"/>
        </w:rPr>
        <w:t xml:space="preserve"> sve odredbe iz natječajne dokumentacije te da ć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800AD">
        <w:rPr>
          <w:rFonts w:ascii="Times New Roman" w:hAnsi="Times New Roman" w:cs="Times New Roman"/>
          <w:sz w:val="24"/>
          <w:szCs w:val="24"/>
        </w:rPr>
        <w:t xml:space="preserve"> u slučaju izbora kao najpovoljniji </w:t>
      </w:r>
      <w:r w:rsidR="001F13C1">
        <w:rPr>
          <w:rFonts w:ascii="Times New Roman" w:hAnsi="Times New Roman" w:cs="Times New Roman"/>
          <w:sz w:val="24"/>
          <w:szCs w:val="24"/>
        </w:rPr>
        <w:t>p</w:t>
      </w:r>
      <w:r w:rsidRPr="001800AD">
        <w:rPr>
          <w:rFonts w:ascii="Times New Roman" w:hAnsi="Times New Roman" w:cs="Times New Roman"/>
          <w:sz w:val="24"/>
          <w:szCs w:val="24"/>
        </w:rPr>
        <w:t xml:space="preserve">onuditelj potpisati </w:t>
      </w:r>
      <w:r w:rsidR="00CB0FCB">
        <w:rPr>
          <w:rFonts w:ascii="Times New Roman" w:hAnsi="Times New Roman" w:cs="Times New Roman"/>
          <w:sz w:val="24"/>
          <w:szCs w:val="24"/>
        </w:rPr>
        <w:t>u</w:t>
      </w:r>
      <w:r w:rsidRPr="001800AD">
        <w:rPr>
          <w:rFonts w:ascii="Times New Roman" w:hAnsi="Times New Roman" w:cs="Times New Roman"/>
          <w:sz w:val="24"/>
          <w:szCs w:val="24"/>
        </w:rPr>
        <w:t>govor o zakupu poslovnog prostora koji je predm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1800AD">
        <w:rPr>
          <w:rFonts w:ascii="Times New Roman" w:hAnsi="Times New Roman" w:cs="Times New Roman"/>
          <w:sz w:val="24"/>
          <w:szCs w:val="24"/>
        </w:rPr>
        <w:t xml:space="preserve"> </w:t>
      </w:r>
      <w:r w:rsidR="001F13C1">
        <w:rPr>
          <w:rFonts w:ascii="Times New Roman" w:hAnsi="Times New Roman" w:cs="Times New Roman"/>
          <w:sz w:val="24"/>
          <w:szCs w:val="24"/>
        </w:rPr>
        <w:t>j</w:t>
      </w:r>
      <w:r w:rsidRPr="001800AD">
        <w:rPr>
          <w:rFonts w:ascii="Times New Roman" w:hAnsi="Times New Roman" w:cs="Times New Roman"/>
          <w:sz w:val="24"/>
          <w:szCs w:val="24"/>
        </w:rPr>
        <w:t>avnog poziva, sa svim bitnim elementima navedenim</w:t>
      </w:r>
      <w:r w:rsidR="001F13C1">
        <w:rPr>
          <w:rFonts w:ascii="Times New Roman" w:hAnsi="Times New Roman" w:cs="Times New Roman"/>
          <w:sz w:val="24"/>
          <w:szCs w:val="24"/>
        </w:rPr>
        <w:t>a</w:t>
      </w:r>
      <w:r w:rsidRPr="001800AD">
        <w:rPr>
          <w:rFonts w:ascii="Times New Roman" w:hAnsi="Times New Roman" w:cs="Times New Roman"/>
          <w:sz w:val="24"/>
          <w:szCs w:val="24"/>
        </w:rPr>
        <w:t xml:space="preserve"> u natječajnoj dokumentaciji</w:t>
      </w:r>
      <w:r w:rsidR="00DD018A">
        <w:rPr>
          <w:rFonts w:ascii="Times New Roman" w:hAnsi="Times New Roman" w:cs="Times New Roman"/>
          <w:sz w:val="24"/>
          <w:szCs w:val="24"/>
        </w:rPr>
        <w:t>.</w:t>
      </w:r>
    </w:p>
    <w:p w14:paraId="1859DA4A" w14:textId="0C4146BF" w:rsidR="00DD018A" w:rsidRDefault="00DD018A" w:rsidP="001800AD">
      <w:pPr>
        <w:spacing w:after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Dajem suglasnost za obradu i objavljivanje mojih podataka za potrebe predmetnog Javnog poziva.</w:t>
      </w:r>
    </w:p>
    <w:p w14:paraId="46479584" w14:textId="77777777" w:rsidR="001800AD" w:rsidRDefault="001800AD" w:rsidP="00180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29665" w14:textId="6FD0D4AA" w:rsidR="00B77581" w:rsidRPr="001800AD" w:rsidRDefault="001800AD" w:rsidP="0018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17A02C" w14:textId="530096A1" w:rsidR="00B77581" w:rsidRPr="001800AD" w:rsidRDefault="00B77581" w:rsidP="0018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7581" w:rsidRPr="001800AD" w:rsidSect="001800AD">
          <w:headerReference w:type="default" r:id="rId11"/>
          <w:foot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5E687679" w14:textId="6ABF14C9" w:rsidR="00D51360" w:rsidRDefault="00D51360" w:rsidP="001800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00AD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2253367C" w14:textId="77777777" w:rsidR="001800AD" w:rsidRDefault="001800AD" w:rsidP="001800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</w:p>
    <w:p w14:paraId="70505B17" w14:textId="08D65A4F" w:rsidR="001800AD" w:rsidRDefault="001800AD" w:rsidP="001800A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______________________________</w:t>
      </w:r>
    </w:p>
    <w:p w14:paraId="6895EC87" w14:textId="44F8BF4F" w:rsidR="00D51360" w:rsidRPr="001800AD" w:rsidRDefault="00D51360" w:rsidP="001800A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00AD">
        <w:rPr>
          <w:rFonts w:ascii="Times New Roman" w:hAnsi="Times New Roman" w:cs="Times New Roman"/>
          <w:i/>
          <w:sz w:val="24"/>
          <w:szCs w:val="24"/>
        </w:rPr>
        <w:t>(potpis i pečat)</w:t>
      </w:r>
    </w:p>
    <w:p w14:paraId="3EEC2F47" w14:textId="0A283B9B" w:rsidR="00D51360" w:rsidRDefault="00A02098" w:rsidP="00192CBD">
      <w:pPr>
        <w:spacing w:after="0" w:line="3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0AD">
        <w:rPr>
          <w:rFonts w:ascii="Times New Roman" w:hAnsi="Times New Roman" w:cs="Times New Roman"/>
          <w:sz w:val="24"/>
          <w:szCs w:val="24"/>
        </w:rPr>
        <w:br w:type="page"/>
      </w:r>
      <w:r w:rsidR="00D51360" w:rsidRPr="00DD01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Prilozi:</w:t>
      </w:r>
    </w:p>
    <w:p w14:paraId="44835E22" w14:textId="77777777" w:rsidR="00CB0FCB" w:rsidRPr="00DD018A" w:rsidRDefault="00CB0FCB" w:rsidP="00192CBD">
      <w:pPr>
        <w:spacing w:after="0" w:line="3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1E196" w14:textId="2733DA6B" w:rsidR="00192CBD" w:rsidRPr="00192CBD" w:rsidRDefault="00192CBD" w:rsidP="00192CBD">
      <w:pPr>
        <w:pStyle w:val="ListParagraph"/>
        <w:numPr>
          <w:ilvl w:val="0"/>
          <w:numId w:val="3"/>
        </w:numPr>
        <w:spacing w:after="0" w:line="320" w:lineRule="atLeast"/>
        <w:ind w:left="426" w:right="4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2CBD">
        <w:rPr>
          <w:rFonts w:ascii="Times New Roman" w:hAnsi="Times New Roman" w:cs="Times New Roman"/>
          <w:b/>
          <w:sz w:val="24"/>
          <w:szCs w:val="24"/>
        </w:rPr>
        <w:t>Izjava o obavljanju ugostiteljske djelatnosti i zdravstvenoj ispravnosti</w:t>
      </w:r>
      <w:r w:rsidRPr="00192CBD">
        <w:rPr>
          <w:rFonts w:ascii="Times New Roman" w:hAnsi="Times New Roman" w:cs="Times New Roman"/>
          <w:sz w:val="24"/>
          <w:szCs w:val="24"/>
        </w:rPr>
        <w:t xml:space="preserve">, </w:t>
      </w:r>
      <w:r w:rsidR="007A60B5">
        <w:rPr>
          <w:rFonts w:ascii="Times New Roman" w:hAnsi="Times New Roman" w:cs="Times New Roman"/>
          <w:sz w:val="24"/>
          <w:szCs w:val="24"/>
        </w:rPr>
        <w:t xml:space="preserve">ispunjena, </w:t>
      </w:r>
      <w:r w:rsidRPr="00192CBD">
        <w:rPr>
          <w:rFonts w:ascii="Times New Roman" w:hAnsi="Times New Roman" w:cs="Times New Roman"/>
          <w:sz w:val="24"/>
          <w:szCs w:val="24"/>
        </w:rPr>
        <w:t>potpisan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2CBD">
        <w:rPr>
          <w:rFonts w:ascii="Times New Roman" w:hAnsi="Times New Roman" w:cs="Times New Roman"/>
          <w:sz w:val="24"/>
          <w:szCs w:val="24"/>
        </w:rPr>
        <w:t xml:space="preserve"> i ovjeren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2CBD">
        <w:rPr>
          <w:rFonts w:ascii="Times New Roman" w:hAnsi="Times New Roman" w:cs="Times New Roman"/>
          <w:sz w:val="24"/>
          <w:szCs w:val="24"/>
        </w:rPr>
        <w:t xml:space="preserve"> od strane odgovorne osobe (Prilog 2); </w:t>
      </w:r>
    </w:p>
    <w:p w14:paraId="1067F66F" w14:textId="3D7EF631" w:rsidR="00192CBD" w:rsidRPr="00192CBD" w:rsidRDefault="00192CBD" w:rsidP="00192CBD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2CBD">
        <w:rPr>
          <w:rFonts w:ascii="Times New Roman" w:hAnsi="Times New Roman" w:cs="Times New Roman"/>
          <w:b/>
          <w:sz w:val="24"/>
          <w:szCs w:val="24"/>
        </w:rPr>
        <w:t>Izjav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92CBD">
        <w:rPr>
          <w:rFonts w:ascii="Times New Roman" w:hAnsi="Times New Roman" w:cs="Times New Roman"/>
          <w:b/>
          <w:sz w:val="24"/>
          <w:szCs w:val="24"/>
        </w:rPr>
        <w:t xml:space="preserve"> o dostatnim kapacitetima</w:t>
      </w:r>
      <w:r w:rsidRPr="00192CBD">
        <w:rPr>
          <w:rFonts w:ascii="Times New Roman" w:hAnsi="Times New Roman" w:cs="Times New Roman"/>
          <w:sz w:val="24"/>
          <w:szCs w:val="24"/>
        </w:rPr>
        <w:t xml:space="preserve">, </w:t>
      </w:r>
      <w:r w:rsidR="007A60B5">
        <w:rPr>
          <w:rFonts w:ascii="Times New Roman" w:hAnsi="Times New Roman" w:cs="Times New Roman"/>
          <w:sz w:val="24"/>
          <w:szCs w:val="24"/>
        </w:rPr>
        <w:t xml:space="preserve">ispunjena, </w:t>
      </w:r>
      <w:r w:rsidRPr="00192CBD">
        <w:rPr>
          <w:rFonts w:ascii="Times New Roman" w:hAnsi="Times New Roman" w:cs="Times New Roman"/>
          <w:sz w:val="24"/>
          <w:szCs w:val="24"/>
        </w:rPr>
        <w:t>potpisan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2CBD">
        <w:rPr>
          <w:rFonts w:ascii="Times New Roman" w:hAnsi="Times New Roman" w:cs="Times New Roman"/>
          <w:sz w:val="24"/>
          <w:szCs w:val="24"/>
        </w:rPr>
        <w:t xml:space="preserve"> i ovjeren</w:t>
      </w:r>
      <w:r w:rsidR="007B6B1A">
        <w:rPr>
          <w:rFonts w:ascii="Times New Roman" w:hAnsi="Times New Roman" w:cs="Times New Roman"/>
          <w:sz w:val="24"/>
          <w:szCs w:val="24"/>
        </w:rPr>
        <w:t>a</w:t>
      </w:r>
      <w:r w:rsidRPr="00192CBD">
        <w:rPr>
          <w:rFonts w:ascii="Times New Roman" w:hAnsi="Times New Roman" w:cs="Times New Roman"/>
          <w:sz w:val="24"/>
          <w:szCs w:val="24"/>
        </w:rPr>
        <w:t xml:space="preserve"> od strane odgovorne osobe (Prilog</w:t>
      </w:r>
      <w:r w:rsidR="001F13C1">
        <w:rPr>
          <w:rFonts w:ascii="Times New Roman" w:hAnsi="Times New Roman" w:cs="Times New Roman"/>
          <w:sz w:val="24"/>
          <w:szCs w:val="24"/>
        </w:rPr>
        <w:t xml:space="preserve"> 3</w:t>
      </w:r>
      <w:r w:rsidRPr="00192CBD">
        <w:rPr>
          <w:rFonts w:ascii="Times New Roman" w:hAnsi="Times New Roman" w:cs="Times New Roman"/>
          <w:sz w:val="24"/>
          <w:szCs w:val="24"/>
        </w:rPr>
        <w:t>);</w:t>
      </w:r>
    </w:p>
    <w:p w14:paraId="7F65C9FA" w14:textId="2ADA94BD" w:rsidR="00192CBD" w:rsidRPr="00192CBD" w:rsidRDefault="00766472" w:rsidP="00192CBD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4131269"/>
      <w:r>
        <w:rPr>
          <w:rFonts w:ascii="Times New Roman" w:hAnsi="Times New Roman" w:cs="Times New Roman"/>
          <w:b/>
          <w:sz w:val="24"/>
          <w:szCs w:val="24"/>
        </w:rPr>
        <w:t>Izjava da nema</w:t>
      </w:r>
      <w:r w:rsidRPr="00766472">
        <w:rPr>
          <w:rFonts w:ascii="Times New Roman" w:hAnsi="Times New Roman" w:cs="Times New Roman"/>
          <w:b/>
          <w:sz w:val="24"/>
          <w:szCs w:val="24"/>
        </w:rPr>
        <w:t xml:space="preserve"> dospjelo dugovanje s osnove korištenja nekretnina u vlasništvu Republike Hrvatske</w:t>
      </w:r>
      <w:r w:rsidR="00192CBD">
        <w:rPr>
          <w:rFonts w:ascii="Times New Roman" w:hAnsi="Times New Roman" w:cs="Times New Roman"/>
          <w:sz w:val="24"/>
          <w:szCs w:val="24"/>
        </w:rPr>
        <w:t>,</w:t>
      </w:r>
      <w:r w:rsidR="00192CBD" w:rsidRPr="00192CBD">
        <w:rPr>
          <w:rFonts w:ascii="Times New Roman" w:hAnsi="Times New Roman" w:cs="Times New Roman"/>
          <w:sz w:val="24"/>
          <w:szCs w:val="24"/>
        </w:rPr>
        <w:t xml:space="preserve"> ispunjen</w:t>
      </w:r>
      <w:r w:rsidR="00192CBD">
        <w:rPr>
          <w:rFonts w:ascii="Times New Roman" w:hAnsi="Times New Roman" w:cs="Times New Roman"/>
          <w:sz w:val="24"/>
          <w:szCs w:val="24"/>
        </w:rPr>
        <w:t>a</w:t>
      </w:r>
      <w:r w:rsidR="00192CBD" w:rsidRPr="00192CBD">
        <w:rPr>
          <w:rFonts w:ascii="Times New Roman" w:hAnsi="Times New Roman" w:cs="Times New Roman"/>
          <w:sz w:val="24"/>
          <w:szCs w:val="24"/>
        </w:rPr>
        <w:t>, potpisan</w:t>
      </w:r>
      <w:r w:rsidR="00192CBD">
        <w:rPr>
          <w:rFonts w:ascii="Times New Roman" w:hAnsi="Times New Roman" w:cs="Times New Roman"/>
          <w:sz w:val="24"/>
          <w:szCs w:val="24"/>
        </w:rPr>
        <w:t>a</w:t>
      </w:r>
      <w:r w:rsidR="00192CBD" w:rsidRPr="00192CBD">
        <w:rPr>
          <w:rFonts w:ascii="Times New Roman" w:hAnsi="Times New Roman" w:cs="Times New Roman"/>
          <w:sz w:val="24"/>
          <w:szCs w:val="24"/>
        </w:rPr>
        <w:t xml:space="preserve"> i ovjeren</w:t>
      </w:r>
      <w:r w:rsidR="00192CBD">
        <w:rPr>
          <w:rFonts w:ascii="Times New Roman" w:hAnsi="Times New Roman" w:cs="Times New Roman"/>
          <w:sz w:val="24"/>
          <w:szCs w:val="24"/>
        </w:rPr>
        <w:t>a</w:t>
      </w:r>
      <w:r w:rsidR="00192CBD" w:rsidRPr="00192CBD">
        <w:rPr>
          <w:rFonts w:ascii="Times New Roman" w:hAnsi="Times New Roman" w:cs="Times New Roman"/>
          <w:sz w:val="24"/>
          <w:szCs w:val="24"/>
        </w:rPr>
        <w:t xml:space="preserve"> od strane odgovorne osobe (Prilog 4);</w:t>
      </w:r>
    </w:p>
    <w:bookmarkEnd w:id="1"/>
    <w:p w14:paraId="7F026ADC" w14:textId="53606C5F" w:rsidR="00192CBD" w:rsidRPr="00192CBD" w:rsidRDefault="00192CBD" w:rsidP="00192CBD">
      <w:pPr>
        <w:pStyle w:val="NoSpacing"/>
        <w:numPr>
          <w:ilvl w:val="0"/>
          <w:numId w:val="3"/>
        </w:numPr>
        <w:tabs>
          <w:tab w:val="left" w:pos="426"/>
        </w:tabs>
        <w:spacing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2CBD">
        <w:rPr>
          <w:rFonts w:ascii="Times New Roman" w:hAnsi="Times New Roman" w:cs="Times New Roman"/>
          <w:sz w:val="24"/>
          <w:szCs w:val="24"/>
        </w:rPr>
        <w:t>Preslik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2CBD">
        <w:rPr>
          <w:rFonts w:ascii="Times New Roman" w:hAnsi="Times New Roman" w:cs="Times New Roman"/>
          <w:sz w:val="24"/>
          <w:szCs w:val="24"/>
        </w:rPr>
        <w:t xml:space="preserve"> </w:t>
      </w:r>
      <w:r w:rsidRPr="00192CBD">
        <w:rPr>
          <w:rFonts w:ascii="Times New Roman" w:hAnsi="Times New Roman" w:cs="Times New Roman"/>
          <w:b/>
          <w:sz w:val="24"/>
          <w:szCs w:val="24"/>
        </w:rPr>
        <w:t>osobne iskaznice</w:t>
      </w:r>
      <w:r w:rsidRPr="00192CBD">
        <w:rPr>
          <w:rFonts w:ascii="Times New Roman" w:hAnsi="Times New Roman" w:cs="Times New Roman"/>
          <w:sz w:val="24"/>
          <w:szCs w:val="24"/>
        </w:rPr>
        <w:t xml:space="preserve"> (za </w:t>
      </w:r>
      <w:r w:rsidR="001F13C1">
        <w:rPr>
          <w:rFonts w:ascii="Times New Roman" w:hAnsi="Times New Roman" w:cs="Times New Roman"/>
          <w:sz w:val="24"/>
          <w:szCs w:val="24"/>
        </w:rPr>
        <w:t>p</w:t>
      </w:r>
      <w:r w:rsidRPr="00192CBD">
        <w:rPr>
          <w:rFonts w:ascii="Times New Roman" w:hAnsi="Times New Roman" w:cs="Times New Roman"/>
          <w:sz w:val="24"/>
          <w:szCs w:val="24"/>
        </w:rPr>
        <w:t>onuditelje fizičke osobe);</w:t>
      </w:r>
    </w:p>
    <w:p w14:paraId="1ACA819F" w14:textId="34E52A03" w:rsidR="00192CBD" w:rsidRPr="00192CBD" w:rsidRDefault="00192CBD" w:rsidP="00192CBD">
      <w:pPr>
        <w:pStyle w:val="NoSpacing"/>
        <w:numPr>
          <w:ilvl w:val="0"/>
          <w:numId w:val="3"/>
        </w:numPr>
        <w:tabs>
          <w:tab w:val="left" w:pos="426"/>
        </w:tabs>
        <w:spacing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2CBD">
        <w:rPr>
          <w:rFonts w:ascii="Times New Roman" w:hAnsi="Times New Roman" w:cs="Times New Roman"/>
          <w:b/>
          <w:sz w:val="24"/>
          <w:szCs w:val="24"/>
        </w:rPr>
        <w:t>Izvadak iz odgovarajućeg registra</w:t>
      </w:r>
      <w:r w:rsidRPr="00192CBD">
        <w:rPr>
          <w:rFonts w:ascii="Times New Roman" w:hAnsi="Times New Roman" w:cs="Times New Roman"/>
          <w:sz w:val="24"/>
          <w:szCs w:val="24"/>
        </w:rPr>
        <w:t xml:space="preserve"> ne starijeg od 3 mjeseca na dan otvaranja ponuda, iz kojeg mora biti vidljivo da je </w:t>
      </w:r>
      <w:r w:rsidR="001F13C1">
        <w:rPr>
          <w:rFonts w:ascii="Times New Roman" w:hAnsi="Times New Roman" w:cs="Times New Roman"/>
          <w:sz w:val="24"/>
          <w:szCs w:val="24"/>
        </w:rPr>
        <w:t>p</w:t>
      </w:r>
      <w:r w:rsidRPr="00192CBD">
        <w:rPr>
          <w:rFonts w:ascii="Times New Roman" w:hAnsi="Times New Roman" w:cs="Times New Roman"/>
          <w:sz w:val="24"/>
          <w:szCs w:val="24"/>
        </w:rPr>
        <w:t>onuditelj ovlašten obavljati ugostiteljsku djelatnost koja je propisana javnim natječajem (sudski/obrtni registar ili drugi odgovarajući upisnik</w:t>
      </w:r>
      <w:r>
        <w:rPr>
          <w:rFonts w:ascii="Times New Roman" w:hAnsi="Times New Roman" w:cs="Times New Roman"/>
          <w:sz w:val="24"/>
          <w:szCs w:val="24"/>
        </w:rPr>
        <w:t>; izvornik, preslika ili elektronski zapis</w:t>
      </w:r>
      <w:r w:rsidRPr="00192CBD">
        <w:rPr>
          <w:rFonts w:ascii="Times New Roman" w:hAnsi="Times New Roman" w:cs="Times New Roman"/>
          <w:sz w:val="24"/>
          <w:szCs w:val="24"/>
        </w:rPr>
        <w:t>);</w:t>
      </w:r>
    </w:p>
    <w:p w14:paraId="65DB6270" w14:textId="769BEDDD" w:rsidR="00192CBD" w:rsidRPr="00192CBD" w:rsidRDefault="00192CBD" w:rsidP="00192CBD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2CBD">
        <w:rPr>
          <w:rFonts w:ascii="Times New Roman" w:hAnsi="Times New Roman" w:cs="Times New Roman"/>
          <w:b/>
          <w:sz w:val="24"/>
          <w:szCs w:val="24"/>
        </w:rPr>
        <w:t>Potvrda Ministarstva financija - Porezne uprave</w:t>
      </w:r>
      <w:r w:rsidRPr="00192CBD">
        <w:rPr>
          <w:rFonts w:ascii="Times New Roman" w:hAnsi="Times New Roman" w:cs="Times New Roman"/>
          <w:sz w:val="24"/>
          <w:szCs w:val="24"/>
        </w:rPr>
        <w:t xml:space="preserve"> o stanju poreznog duga </w:t>
      </w:r>
      <w:r w:rsidR="001F13C1">
        <w:rPr>
          <w:rFonts w:ascii="Times New Roman" w:hAnsi="Times New Roman" w:cs="Times New Roman"/>
          <w:sz w:val="24"/>
          <w:szCs w:val="24"/>
        </w:rPr>
        <w:t>p</w:t>
      </w:r>
      <w:r w:rsidRPr="00192CBD">
        <w:rPr>
          <w:rFonts w:ascii="Times New Roman" w:hAnsi="Times New Roman" w:cs="Times New Roman"/>
          <w:sz w:val="24"/>
          <w:szCs w:val="24"/>
        </w:rPr>
        <w:t>onuditelja, ne starij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2CBD">
        <w:rPr>
          <w:rFonts w:ascii="Times New Roman" w:hAnsi="Times New Roman" w:cs="Times New Roman"/>
          <w:sz w:val="24"/>
          <w:szCs w:val="24"/>
        </w:rPr>
        <w:t xml:space="preserve"> od 30 dana na dan otvaranja ponuda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CBD">
        <w:rPr>
          <w:rFonts w:ascii="Times New Roman" w:hAnsi="Times New Roman" w:cs="Times New Roman"/>
          <w:sz w:val="24"/>
          <w:szCs w:val="24"/>
        </w:rPr>
        <w:t xml:space="preserve">(izvornik, preslika ili elektronski zapis); </w:t>
      </w:r>
    </w:p>
    <w:p w14:paraId="2C5C4CF0" w14:textId="36CB6101" w:rsidR="00192CBD" w:rsidRPr="00192CBD" w:rsidRDefault="00192CBD" w:rsidP="00192CBD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2CBD">
        <w:rPr>
          <w:rFonts w:ascii="Times New Roman" w:hAnsi="Times New Roman" w:cs="Times New Roman"/>
          <w:sz w:val="24"/>
          <w:szCs w:val="24"/>
        </w:rPr>
        <w:t xml:space="preserve">Dokaz o izvršenoj uplati </w:t>
      </w:r>
      <w:r w:rsidRPr="00CD0740">
        <w:rPr>
          <w:rFonts w:ascii="Times New Roman" w:hAnsi="Times New Roman" w:cs="Times New Roman"/>
          <w:b/>
          <w:sz w:val="24"/>
          <w:szCs w:val="24"/>
        </w:rPr>
        <w:t>jamčevin</w:t>
      </w:r>
      <w:r w:rsidRPr="00192CBD">
        <w:rPr>
          <w:rFonts w:ascii="Times New Roman" w:hAnsi="Times New Roman" w:cs="Times New Roman"/>
          <w:sz w:val="24"/>
          <w:szCs w:val="24"/>
        </w:rPr>
        <w:t>e;</w:t>
      </w:r>
    </w:p>
    <w:p w14:paraId="0CB696DA" w14:textId="77777777" w:rsidR="00CD0740" w:rsidRDefault="00CD0740" w:rsidP="001C2311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0740">
        <w:rPr>
          <w:rFonts w:ascii="Times New Roman" w:hAnsi="Times New Roman" w:cs="Times New Roman"/>
          <w:sz w:val="24"/>
          <w:szCs w:val="24"/>
        </w:rPr>
        <w:t xml:space="preserve">Potvrda o </w:t>
      </w:r>
      <w:r w:rsidRPr="004102A3">
        <w:rPr>
          <w:rFonts w:ascii="Times New Roman" w:hAnsi="Times New Roman" w:cs="Times New Roman"/>
          <w:b/>
          <w:sz w:val="24"/>
          <w:szCs w:val="24"/>
        </w:rPr>
        <w:t>nekažnjavanju</w:t>
      </w:r>
      <w:r w:rsidRPr="00CD0740">
        <w:rPr>
          <w:rFonts w:ascii="Times New Roman" w:hAnsi="Times New Roman" w:cs="Times New Roman"/>
          <w:sz w:val="24"/>
          <w:szCs w:val="24"/>
        </w:rPr>
        <w:t xml:space="preserve"> za odgovornu osobu ponuditelja;</w:t>
      </w:r>
    </w:p>
    <w:p w14:paraId="6C005C64" w14:textId="40C030A6" w:rsidR="00192CBD" w:rsidRPr="00CD0740" w:rsidRDefault="00192CBD" w:rsidP="001C2311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D0740">
        <w:rPr>
          <w:rFonts w:ascii="Times New Roman" w:hAnsi="Times New Roman" w:cs="Times New Roman"/>
          <w:sz w:val="24"/>
          <w:szCs w:val="24"/>
        </w:rPr>
        <w:t>Potvrda Ministarstva obrane Republike Hrvatske ne starij</w:t>
      </w:r>
      <w:r w:rsidR="00D209A8" w:rsidRPr="00CD0740">
        <w:rPr>
          <w:rFonts w:ascii="Times New Roman" w:hAnsi="Times New Roman" w:cs="Times New Roman"/>
          <w:sz w:val="24"/>
          <w:szCs w:val="24"/>
        </w:rPr>
        <w:t>a</w:t>
      </w:r>
      <w:r w:rsidRPr="00CD0740">
        <w:rPr>
          <w:rFonts w:ascii="Times New Roman" w:hAnsi="Times New Roman" w:cs="Times New Roman"/>
          <w:sz w:val="24"/>
          <w:szCs w:val="24"/>
        </w:rPr>
        <w:t xml:space="preserve"> od 3 mjeseca na dan otvaranja ponuda, odnosno </w:t>
      </w:r>
      <w:r w:rsidR="00DD018A">
        <w:rPr>
          <w:rFonts w:ascii="Times New Roman" w:hAnsi="Times New Roman" w:cs="Times New Roman"/>
          <w:sz w:val="24"/>
          <w:szCs w:val="24"/>
        </w:rPr>
        <w:t xml:space="preserve">Ministarstva branitelja Republike Hrvatske ili </w:t>
      </w:r>
      <w:r w:rsidRPr="00CD0740">
        <w:rPr>
          <w:rFonts w:ascii="Times New Roman" w:hAnsi="Times New Roman" w:cs="Times New Roman"/>
          <w:sz w:val="24"/>
          <w:szCs w:val="24"/>
        </w:rPr>
        <w:t>Ministarstva unutarnjih poslova Republike Hrvatske (izvornik ili</w:t>
      </w:r>
      <w:r w:rsidR="00DD018A">
        <w:rPr>
          <w:rFonts w:ascii="Times New Roman" w:hAnsi="Times New Roman" w:cs="Times New Roman"/>
          <w:sz w:val="24"/>
          <w:szCs w:val="24"/>
        </w:rPr>
        <w:t xml:space="preserve"> </w:t>
      </w:r>
      <w:r w:rsidRPr="00CD0740">
        <w:rPr>
          <w:rFonts w:ascii="Times New Roman" w:hAnsi="Times New Roman" w:cs="Times New Roman"/>
          <w:sz w:val="24"/>
          <w:szCs w:val="24"/>
        </w:rPr>
        <w:t>preslik</w:t>
      </w:r>
      <w:r w:rsidR="00D209A8" w:rsidRPr="00CD0740">
        <w:rPr>
          <w:rFonts w:ascii="Times New Roman" w:hAnsi="Times New Roman" w:cs="Times New Roman"/>
          <w:sz w:val="24"/>
          <w:szCs w:val="24"/>
        </w:rPr>
        <w:t>a</w:t>
      </w:r>
      <w:r w:rsidRPr="00CD0740">
        <w:rPr>
          <w:rFonts w:ascii="Times New Roman" w:hAnsi="Times New Roman" w:cs="Times New Roman"/>
          <w:sz w:val="24"/>
          <w:szCs w:val="24"/>
        </w:rPr>
        <w:t>) kojom se dokazuje pravo prednosti iz natječaja te status branitelja</w:t>
      </w:r>
      <w:r w:rsidR="00D209A8" w:rsidRPr="00CD0740">
        <w:rPr>
          <w:rFonts w:ascii="Times New Roman" w:hAnsi="Times New Roman" w:cs="Times New Roman"/>
          <w:sz w:val="24"/>
          <w:szCs w:val="24"/>
        </w:rPr>
        <w:t>*</w:t>
      </w:r>
      <w:r w:rsidRPr="00CD0740">
        <w:rPr>
          <w:rFonts w:ascii="Times New Roman" w:hAnsi="Times New Roman" w:cs="Times New Roman"/>
          <w:sz w:val="24"/>
          <w:szCs w:val="24"/>
        </w:rPr>
        <w:t>;</w:t>
      </w:r>
    </w:p>
    <w:p w14:paraId="64E553EC" w14:textId="1AAA05B4" w:rsidR="00192CBD" w:rsidRPr="00192CBD" w:rsidRDefault="00192CBD" w:rsidP="00192CBD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2CBD">
        <w:rPr>
          <w:rFonts w:ascii="Times New Roman" w:hAnsi="Times New Roman" w:cs="Times New Roman"/>
          <w:sz w:val="24"/>
          <w:szCs w:val="24"/>
        </w:rPr>
        <w:t>Ukoliko se dokazuje pravo prednosti za članove uže i šire obitelji smrtno stradalog hrvatskog branitelja iz Domovinskog rata i članovima uže i šire obitelji nestalog hrvatskog branitelja iz Domovinskog rata ili za djecu hrvatskih branitelja iz Domovinskog rata, dokaz o srodstvu (rodni list ili druga potvrda nadležnog tijela, u izvorniku ili preslici)</w:t>
      </w:r>
      <w:r w:rsidR="00D209A8" w:rsidRPr="00D209A8">
        <w:rPr>
          <w:rFonts w:ascii="Times New Roman" w:hAnsi="Times New Roman" w:cs="Times New Roman"/>
          <w:sz w:val="24"/>
          <w:szCs w:val="24"/>
        </w:rPr>
        <w:t xml:space="preserve"> </w:t>
      </w:r>
      <w:r w:rsidR="00D209A8" w:rsidRPr="001800AD">
        <w:rPr>
          <w:rFonts w:ascii="Times New Roman" w:hAnsi="Times New Roman" w:cs="Times New Roman"/>
          <w:sz w:val="24"/>
          <w:szCs w:val="24"/>
        </w:rPr>
        <w:t>*</w:t>
      </w:r>
      <w:r w:rsidRPr="00192CB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D17EA4" w14:textId="56E0CCF0" w:rsidR="00192CBD" w:rsidRPr="00192CBD" w:rsidRDefault="00192CBD" w:rsidP="00192CBD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2CBD">
        <w:rPr>
          <w:rFonts w:ascii="Times New Roman" w:hAnsi="Times New Roman" w:cs="Times New Roman"/>
          <w:sz w:val="24"/>
          <w:szCs w:val="24"/>
        </w:rPr>
        <w:t>Ukoliko se dokazuje pravo prednosti za braniteljske socijalno-radne zadruge za obavljanje registrirane djelatnosti koje su evidentirane u evidenciji braniteljskih socijalno-radnih zadruga koju nadležno ministarstvo ili koje su korisnice poticaja nadležnog ministarstva, potvrd</w:t>
      </w:r>
      <w:r w:rsidR="00D209A8">
        <w:rPr>
          <w:rFonts w:ascii="Times New Roman" w:hAnsi="Times New Roman" w:cs="Times New Roman"/>
          <w:sz w:val="24"/>
          <w:szCs w:val="24"/>
        </w:rPr>
        <w:t>a</w:t>
      </w:r>
      <w:r w:rsidRPr="00192CBD">
        <w:rPr>
          <w:rFonts w:ascii="Times New Roman" w:hAnsi="Times New Roman" w:cs="Times New Roman"/>
          <w:sz w:val="24"/>
          <w:szCs w:val="24"/>
        </w:rPr>
        <w:t xml:space="preserve"> nadležnog ministarstva o statusu (u izvorniku ili preslici), ne starij</w:t>
      </w:r>
      <w:r w:rsidR="00D209A8">
        <w:rPr>
          <w:rFonts w:ascii="Times New Roman" w:hAnsi="Times New Roman" w:cs="Times New Roman"/>
          <w:sz w:val="24"/>
          <w:szCs w:val="24"/>
        </w:rPr>
        <w:t>a</w:t>
      </w:r>
      <w:r w:rsidRPr="00192CBD">
        <w:rPr>
          <w:rFonts w:ascii="Times New Roman" w:hAnsi="Times New Roman" w:cs="Times New Roman"/>
          <w:sz w:val="24"/>
          <w:szCs w:val="24"/>
        </w:rPr>
        <w:t xml:space="preserve"> od 3 mjeseca na dan otvaranja ponuda</w:t>
      </w:r>
      <w:r w:rsidR="00D209A8" w:rsidRPr="001800AD">
        <w:rPr>
          <w:rFonts w:ascii="Times New Roman" w:hAnsi="Times New Roman" w:cs="Times New Roman"/>
          <w:sz w:val="24"/>
          <w:szCs w:val="24"/>
        </w:rPr>
        <w:t>*</w:t>
      </w:r>
      <w:r w:rsidRPr="00192CBD">
        <w:rPr>
          <w:rFonts w:ascii="Times New Roman" w:hAnsi="Times New Roman" w:cs="Times New Roman"/>
          <w:sz w:val="24"/>
          <w:szCs w:val="24"/>
        </w:rPr>
        <w:t>;</w:t>
      </w:r>
      <w:bookmarkStart w:id="2" w:name="_GoBack"/>
      <w:bookmarkEnd w:id="2"/>
    </w:p>
    <w:p w14:paraId="1BF447BA" w14:textId="467713DD" w:rsidR="00192CBD" w:rsidRDefault="00192CBD" w:rsidP="00192CBD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2CBD">
        <w:rPr>
          <w:rFonts w:ascii="Times New Roman" w:hAnsi="Times New Roman" w:cs="Times New Roman"/>
          <w:sz w:val="24"/>
          <w:szCs w:val="24"/>
        </w:rPr>
        <w:t>Izjav</w:t>
      </w:r>
      <w:r w:rsidR="00D209A8">
        <w:rPr>
          <w:rFonts w:ascii="Times New Roman" w:hAnsi="Times New Roman" w:cs="Times New Roman"/>
          <w:sz w:val="24"/>
          <w:szCs w:val="24"/>
        </w:rPr>
        <w:t>a</w:t>
      </w:r>
      <w:r w:rsidRPr="00192CBD">
        <w:rPr>
          <w:rFonts w:ascii="Times New Roman" w:hAnsi="Times New Roman" w:cs="Times New Roman"/>
          <w:sz w:val="24"/>
          <w:szCs w:val="24"/>
        </w:rPr>
        <w:t xml:space="preserve"> da ne traje zakup drugog poslovnoga prostora, ovjeren</w:t>
      </w:r>
      <w:r w:rsidR="00D209A8">
        <w:rPr>
          <w:rFonts w:ascii="Times New Roman" w:hAnsi="Times New Roman" w:cs="Times New Roman"/>
          <w:sz w:val="24"/>
          <w:szCs w:val="24"/>
        </w:rPr>
        <w:t xml:space="preserve">a </w:t>
      </w:r>
      <w:r w:rsidRPr="00192CBD">
        <w:rPr>
          <w:rFonts w:ascii="Times New Roman" w:hAnsi="Times New Roman" w:cs="Times New Roman"/>
          <w:sz w:val="24"/>
          <w:szCs w:val="24"/>
        </w:rPr>
        <w:t>kod javnog bilježnika (za osobu koja se poziva na pravo prvenstva na sklapanje ugovora o zakupu poslovnoga prostora – članak 132. Zakona o hrvatskim braniteljima iz Domovinskog rata i članovima njihovih obitelji)</w:t>
      </w:r>
      <w:r w:rsidR="00D209A8" w:rsidRPr="001800AD">
        <w:rPr>
          <w:rFonts w:ascii="Times New Roman" w:hAnsi="Times New Roman" w:cs="Times New Roman"/>
          <w:sz w:val="24"/>
          <w:szCs w:val="24"/>
        </w:rPr>
        <w:t>*</w:t>
      </w:r>
      <w:r w:rsidR="00DD018A">
        <w:rPr>
          <w:rFonts w:ascii="Times New Roman" w:hAnsi="Times New Roman" w:cs="Times New Roman"/>
          <w:sz w:val="24"/>
          <w:szCs w:val="24"/>
        </w:rPr>
        <w:t>;</w:t>
      </w:r>
    </w:p>
    <w:p w14:paraId="6141E724" w14:textId="7D0FF73C" w:rsidR="00DD018A" w:rsidRDefault="00DD018A" w:rsidP="00192CBD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</w:t>
      </w:r>
      <w:r w:rsidRPr="00DD018A">
        <w:rPr>
          <w:rFonts w:ascii="Times New Roman" w:hAnsi="Times New Roman" w:cs="Times New Roman"/>
          <w:b/>
          <w:sz w:val="24"/>
          <w:szCs w:val="24"/>
        </w:rPr>
        <w:t>HACCP ili jednakovrijednom certifikatu</w:t>
      </w:r>
      <w:r>
        <w:rPr>
          <w:rFonts w:ascii="Times New Roman" w:hAnsi="Times New Roman" w:cs="Times New Roman"/>
          <w:sz w:val="24"/>
          <w:szCs w:val="24"/>
        </w:rPr>
        <w:t xml:space="preserve"> sigurnosti hrane</w:t>
      </w:r>
      <w:r w:rsidR="00576CBC">
        <w:rPr>
          <w:rFonts w:ascii="Times New Roman" w:hAnsi="Times New Roman" w:cs="Times New Roman"/>
          <w:sz w:val="24"/>
          <w:szCs w:val="24"/>
        </w:rPr>
        <w:t>;</w:t>
      </w:r>
    </w:p>
    <w:p w14:paraId="688CA1C5" w14:textId="26F43F63" w:rsidR="00576CBC" w:rsidRDefault="00576CBC" w:rsidP="00192CBD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320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576CBC">
        <w:rPr>
          <w:rFonts w:ascii="Times New Roman" w:hAnsi="Times New Roman" w:cs="Times New Roman"/>
          <w:b/>
          <w:sz w:val="24"/>
          <w:szCs w:val="24"/>
        </w:rPr>
        <w:t>jelovnika</w:t>
      </w:r>
      <w:r>
        <w:rPr>
          <w:rFonts w:ascii="Times New Roman" w:hAnsi="Times New Roman" w:cs="Times New Roman"/>
          <w:sz w:val="24"/>
          <w:szCs w:val="24"/>
        </w:rPr>
        <w:t xml:space="preserve"> za 20 (dvadeset) radnih dana.</w:t>
      </w:r>
    </w:p>
    <w:p w14:paraId="72441F03" w14:textId="3A669A0B" w:rsidR="00192CBD" w:rsidRPr="00192CBD" w:rsidRDefault="00192CBD" w:rsidP="00192CBD">
      <w:pPr>
        <w:spacing w:after="0" w:line="320" w:lineRule="atLeast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46E89B27" w14:textId="4AB78E24" w:rsidR="00D51360" w:rsidRPr="001800AD" w:rsidRDefault="00D51360" w:rsidP="00B02601">
      <w:pPr>
        <w:jc w:val="both"/>
        <w:rPr>
          <w:rFonts w:ascii="Times New Roman" w:hAnsi="Times New Roman" w:cs="Times New Roman"/>
          <w:sz w:val="24"/>
          <w:szCs w:val="24"/>
        </w:rPr>
      </w:pPr>
      <w:r w:rsidRPr="001800AD">
        <w:rPr>
          <w:rFonts w:ascii="Times New Roman" w:hAnsi="Times New Roman" w:cs="Times New Roman"/>
          <w:sz w:val="24"/>
          <w:szCs w:val="24"/>
        </w:rPr>
        <w:t>*</w:t>
      </w:r>
      <w:r w:rsidR="00D209A8">
        <w:rPr>
          <w:rFonts w:ascii="Times New Roman" w:hAnsi="Times New Roman" w:cs="Times New Roman"/>
          <w:sz w:val="24"/>
          <w:szCs w:val="24"/>
        </w:rPr>
        <w:t>U</w:t>
      </w:r>
      <w:r w:rsidRPr="001800AD">
        <w:rPr>
          <w:rFonts w:ascii="Times New Roman" w:hAnsi="Times New Roman" w:cs="Times New Roman"/>
          <w:sz w:val="24"/>
          <w:szCs w:val="24"/>
        </w:rPr>
        <w:t>koliko se osoba poziva na pravo prvenstva pri sklapanju ugovora o zakupu poslovnog prostora sukladno članku 132. Zakona o hrvatskim braniteljima iz Domovinskog rata i članovima njihovih obitelji (Narodne novin</w:t>
      </w:r>
      <w:r w:rsidR="00003A7F" w:rsidRPr="001800AD">
        <w:rPr>
          <w:rFonts w:ascii="Times New Roman" w:hAnsi="Times New Roman" w:cs="Times New Roman"/>
          <w:sz w:val="24"/>
          <w:szCs w:val="24"/>
        </w:rPr>
        <w:t>e</w:t>
      </w:r>
      <w:r w:rsidRPr="001800AD">
        <w:rPr>
          <w:rFonts w:ascii="Times New Roman" w:hAnsi="Times New Roman" w:cs="Times New Roman"/>
          <w:sz w:val="24"/>
          <w:szCs w:val="24"/>
        </w:rPr>
        <w:t>, broj 121/17</w:t>
      </w:r>
      <w:r w:rsidR="00DD018A">
        <w:rPr>
          <w:rFonts w:ascii="Times New Roman" w:hAnsi="Times New Roman" w:cs="Times New Roman"/>
          <w:sz w:val="24"/>
          <w:szCs w:val="24"/>
        </w:rPr>
        <w:t>, 98/19, 84/21</w:t>
      </w:r>
      <w:r w:rsidR="007A60B5">
        <w:rPr>
          <w:rFonts w:ascii="Times New Roman" w:hAnsi="Times New Roman" w:cs="Times New Roman"/>
          <w:sz w:val="24"/>
          <w:szCs w:val="24"/>
        </w:rPr>
        <w:t>.</w:t>
      </w:r>
      <w:r w:rsidR="00DD018A">
        <w:rPr>
          <w:rFonts w:ascii="Times New Roman" w:hAnsi="Times New Roman" w:cs="Times New Roman"/>
          <w:sz w:val="24"/>
          <w:szCs w:val="24"/>
        </w:rPr>
        <w:t xml:space="preserve"> i 156/23.</w:t>
      </w:r>
      <w:r w:rsidRPr="001800AD">
        <w:rPr>
          <w:rFonts w:ascii="Times New Roman" w:hAnsi="Times New Roman" w:cs="Times New Roman"/>
          <w:sz w:val="24"/>
          <w:szCs w:val="24"/>
        </w:rPr>
        <w:t>)</w:t>
      </w:r>
    </w:p>
    <w:p w14:paraId="6494FF35" w14:textId="6B9C78C2" w:rsidR="00D51360" w:rsidRDefault="00D51360" w:rsidP="00D51360">
      <w:pPr>
        <w:rPr>
          <w:rFonts w:ascii="Times New Roman" w:hAnsi="Times New Roman" w:cs="Times New Roman"/>
          <w:sz w:val="24"/>
          <w:szCs w:val="24"/>
        </w:rPr>
      </w:pPr>
    </w:p>
    <w:p w14:paraId="6CD1A98D" w14:textId="77777777" w:rsidR="00D209A8" w:rsidRPr="001800AD" w:rsidRDefault="00D209A8" w:rsidP="00D51360">
      <w:pPr>
        <w:rPr>
          <w:rFonts w:ascii="Times New Roman" w:hAnsi="Times New Roman" w:cs="Times New Roman"/>
          <w:sz w:val="24"/>
          <w:szCs w:val="24"/>
        </w:rPr>
      </w:pPr>
    </w:p>
    <w:p w14:paraId="4234F379" w14:textId="35D47AB8" w:rsidR="00277697" w:rsidRPr="00DD018A" w:rsidRDefault="00D51360" w:rsidP="00DD018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D018A">
        <w:rPr>
          <w:rFonts w:ascii="Times New Roman" w:hAnsi="Times New Roman" w:cs="Times New Roman"/>
          <w:b/>
          <w:sz w:val="20"/>
          <w:szCs w:val="20"/>
        </w:rPr>
        <w:t xml:space="preserve">NAPOMENA: Ponuda </w:t>
      </w:r>
      <w:r w:rsidR="00DD018A" w:rsidRPr="00DD018A">
        <w:rPr>
          <w:rFonts w:ascii="Times New Roman" w:hAnsi="Times New Roman" w:cs="Times New Roman"/>
          <w:b/>
          <w:sz w:val="20"/>
          <w:szCs w:val="20"/>
        </w:rPr>
        <w:t xml:space="preserve">sa cjelokupnom dokumentacijom </w:t>
      </w:r>
      <w:r w:rsidRPr="00DD018A">
        <w:rPr>
          <w:rFonts w:ascii="Times New Roman" w:hAnsi="Times New Roman" w:cs="Times New Roman"/>
          <w:b/>
          <w:sz w:val="20"/>
          <w:szCs w:val="20"/>
        </w:rPr>
        <w:t>mora biti uvezana</w:t>
      </w:r>
      <w:r w:rsidR="00DD018A" w:rsidRPr="00DD018A">
        <w:rPr>
          <w:rFonts w:ascii="Times New Roman" w:hAnsi="Times New Roman" w:cs="Times New Roman"/>
          <w:b/>
          <w:sz w:val="20"/>
          <w:szCs w:val="20"/>
        </w:rPr>
        <w:t xml:space="preserve"> i numerirana na način da je označen svaki broj stranice, zaključno sa zadnjim brojem stranice, uključujući sve priloge.</w:t>
      </w:r>
    </w:p>
    <w:sectPr w:rsidR="00277697" w:rsidRPr="00DD018A" w:rsidSect="00DD018A">
      <w:type w:val="continuous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001E9" w14:textId="77777777" w:rsidR="00F365D8" w:rsidRDefault="00F365D8" w:rsidP="003F077C">
      <w:pPr>
        <w:spacing w:after="0" w:line="240" w:lineRule="auto"/>
      </w:pPr>
      <w:r>
        <w:separator/>
      </w:r>
    </w:p>
  </w:endnote>
  <w:endnote w:type="continuationSeparator" w:id="0">
    <w:p w14:paraId="56828A0E" w14:textId="77777777" w:rsidR="00F365D8" w:rsidRDefault="00F365D8" w:rsidP="003F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919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395634" w14:textId="317CAF56" w:rsidR="00DE2C33" w:rsidRPr="00D209A8" w:rsidRDefault="00DE2C33">
        <w:pPr>
          <w:pStyle w:val="Footer"/>
          <w:jc w:val="right"/>
          <w:rPr>
            <w:rFonts w:ascii="Times New Roman" w:hAnsi="Times New Roman" w:cs="Times New Roman"/>
          </w:rPr>
        </w:pPr>
        <w:r w:rsidRPr="00D209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09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209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209A8">
          <w:rPr>
            <w:rFonts w:ascii="Times New Roman" w:hAnsi="Times New Roman" w:cs="Times New Roman"/>
            <w:sz w:val="20"/>
            <w:szCs w:val="20"/>
          </w:rPr>
          <w:t>2</w:t>
        </w:r>
        <w:r w:rsidRPr="00D209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341566C" w14:textId="77777777" w:rsidR="00DE2C33" w:rsidRDefault="00DE2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A2404" w14:textId="77777777" w:rsidR="00F365D8" w:rsidRDefault="00F365D8" w:rsidP="003F077C">
      <w:pPr>
        <w:spacing w:after="0" w:line="240" w:lineRule="auto"/>
      </w:pPr>
      <w:r>
        <w:separator/>
      </w:r>
    </w:p>
  </w:footnote>
  <w:footnote w:type="continuationSeparator" w:id="0">
    <w:p w14:paraId="7F273F46" w14:textId="77777777" w:rsidR="00F365D8" w:rsidRDefault="00F365D8" w:rsidP="003F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C874" w14:textId="45F13824" w:rsidR="00DE2C33" w:rsidRDefault="00766472" w:rsidP="00DE2C33">
    <w:pPr>
      <w:pStyle w:val="Header"/>
      <w:jc w:val="right"/>
    </w:pPr>
    <w:r>
      <w:rPr>
        <w:noProof/>
      </w:rPr>
      <w:drawing>
        <wp:inline distT="0" distB="0" distL="0" distR="0" wp14:anchorId="3FFF0CBF" wp14:editId="7AD12E7C">
          <wp:extent cx="1146175" cy="4940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7743"/>
    <w:multiLevelType w:val="hybridMultilevel"/>
    <w:tmpl w:val="093CB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E6C8C"/>
    <w:multiLevelType w:val="hybridMultilevel"/>
    <w:tmpl w:val="605C14A6"/>
    <w:lvl w:ilvl="0" w:tplc="F4EE0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2097"/>
    <w:multiLevelType w:val="hybridMultilevel"/>
    <w:tmpl w:val="0A34C2F8"/>
    <w:lvl w:ilvl="0" w:tplc="041A000F">
      <w:start w:val="1"/>
      <w:numFmt w:val="decimal"/>
      <w:lvlText w:val="%1."/>
      <w:lvlJc w:val="left"/>
      <w:pPr>
        <w:ind w:left="2139" w:hanging="360"/>
      </w:pPr>
    </w:lvl>
    <w:lvl w:ilvl="1" w:tplc="041A0019" w:tentative="1">
      <w:start w:val="1"/>
      <w:numFmt w:val="lowerLetter"/>
      <w:lvlText w:val="%2."/>
      <w:lvlJc w:val="left"/>
      <w:pPr>
        <w:ind w:left="2859" w:hanging="360"/>
      </w:pPr>
    </w:lvl>
    <w:lvl w:ilvl="2" w:tplc="041A001B" w:tentative="1">
      <w:start w:val="1"/>
      <w:numFmt w:val="lowerRoman"/>
      <w:lvlText w:val="%3."/>
      <w:lvlJc w:val="right"/>
      <w:pPr>
        <w:ind w:left="3579" w:hanging="180"/>
      </w:pPr>
    </w:lvl>
    <w:lvl w:ilvl="3" w:tplc="041A000F" w:tentative="1">
      <w:start w:val="1"/>
      <w:numFmt w:val="decimal"/>
      <w:lvlText w:val="%4."/>
      <w:lvlJc w:val="left"/>
      <w:pPr>
        <w:ind w:left="4299" w:hanging="360"/>
      </w:pPr>
    </w:lvl>
    <w:lvl w:ilvl="4" w:tplc="041A0019" w:tentative="1">
      <w:start w:val="1"/>
      <w:numFmt w:val="lowerLetter"/>
      <w:lvlText w:val="%5."/>
      <w:lvlJc w:val="left"/>
      <w:pPr>
        <w:ind w:left="5019" w:hanging="360"/>
      </w:pPr>
    </w:lvl>
    <w:lvl w:ilvl="5" w:tplc="041A001B" w:tentative="1">
      <w:start w:val="1"/>
      <w:numFmt w:val="lowerRoman"/>
      <w:lvlText w:val="%6."/>
      <w:lvlJc w:val="right"/>
      <w:pPr>
        <w:ind w:left="5739" w:hanging="180"/>
      </w:pPr>
    </w:lvl>
    <w:lvl w:ilvl="6" w:tplc="041A000F" w:tentative="1">
      <w:start w:val="1"/>
      <w:numFmt w:val="decimal"/>
      <w:lvlText w:val="%7."/>
      <w:lvlJc w:val="left"/>
      <w:pPr>
        <w:ind w:left="6459" w:hanging="360"/>
      </w:pPr>
    </w:lvl>
    <w:lvl w:ilvl="7" w:tplc="041A0019" w:tentative="1">
      <w:start w:val="1"/>
      <w:numFmt w:val="lowerLetter"/>
      <w:lvlText w:val="%8."/>
      <w:lvlJc w:val="left"/>
      <w:pPr>
        <w:ind w:left="7179" w:hanging="360"/>
      </w:pPr>
    </w:lvl>
    <w:lvl w:ilvl="8" w:tplc="041A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" w15:restartNumberingAfterBreak="0">
    <w:nsid w:val="67917AE1"/>
    <w:multiLevelType w:val="hybridMultilevel"/>
    <w:tmpl w:val="DD0CCA46"/>
    <w:lvl w:ilvl="0" w:tplc="85685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ena Brizić">
    <w15:presenceInfo w15:providerId="None" w15:userId="Helena Briz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96"/>
    <w:rsid w:val="000025D6"/>
    <w:rsid w:val="00003A7F"/>
    <w:rsid w:val="00012D1F"/>
    <w:rsid w:val="000B292F"/>
    <w:rsid w:val="000F215B"/>
    <w:rsid w:val="000F31DB"/>
    <w:rsid w:val="000F72BC"/>
    <w:rsid w:val="0013182C"/>
    <w:rsid w:val="00154A97"/>
    <w:rsid w:val="00166CF6"/>
    <w:rsid w:val="001800AD"/>
    <w:rsid w:val="00192CBD"/>
    <w:rsid w:val="001A2C01"/>
    <w:rsid w:val="001A4F4C"/>
    <w:rsid w:val="001A5E3F"/>
    <w:rsid w:val="001D59BA"/>
    <w:rsid w:val="001E0DCC"/>
    <w:rsid w:val="001F13C1"/>
    <w:rsid w:val="001F144D"/>
    <w:rsid w:val="001F3928"/>
    <w:rsid w:val="00230767"/>
    <w:rsid w:val="002346EF"/>
    <w:rsid w:val="00266D96"/>
    <w:rsid w:val="00277697"/>
    <w:rsid w:val="00306A19"/>
    <w:rsid w:val="00312206"/>
    <w:rsid w:val="00316FB4"/>
    <w:rsid w:val="00377BE3"/>
    <w:rsid w:val="00390CBD"/>
    <w:rsid w:val="00393429"/>
    <w:rsid w:val="003F077C"/>
    <w:rsid w:val="003F46CC"/>
    <w:rsid w:val="00400B66"/>
    <w:rsid w:val="004102A3"/>
    <w:rsid w:val="0044163E"/>
    <w:rsid w:val="00486AC9"/>
    <w:rsid w:val="00492EFE"/>
    <w:rsid w:val="004B6681"/>
    <w:rsid w:val="004E742C"/>
    <w:rsid w:val="00522251"/>
    <w:rsid w:val="00565FDB"/>
    <w:rsid w:val="00576CBC"/>
    <w:rsid w:val="00587389"/>
    <w:rsid w:val="005C7683"/>
    <w:rsid w:val="006200F4"/>
    <w:rsid w:val="0062339D"/>
    <w:rsid w:val="0068349F"/>
    <w:rsid w:val="006A2BE4"/>
    <w:rsid w:val="006D13E8"/>
    <w:rsid w:val="006E5049"/>
    <w:rsid w:val="006E6667"/>
    <w:rsid w:val="00766472"/>
    <w:rsid w:val="007A60B5"/>
    <w:rsid w:val="007B6B02"/>
    <w:rsid w:val="007B6B1A"/>
    <w:rsid w:val="007C2982"/>
    <w:rsid w:val="0081195E"/>
    <w:rsid w:val="00855841"/>
    <w:rsid w:val="00885255"/>
    <w:rsid w:val="008B40BB"/>
    <w:rsid w:val="008C2A5A"/>
    <w:rsid w:val="008C4835"/>
    <w:rsid w:val="008C68F7"/>
    <w:rsid w:val="00917C6E"/>
    <w:rsid w:val="00944FCA"/>
    <w:rsid w:val="00956939"/>
    <w:rsid w:val="00966232"/>
    <w:rsid w:val="00980744"/>
    <w:rsid w:val="009E433C"/>
    <w:rsid w:val="009F4A7C"/>
    <w:rsid w:val="00A02098"/>
    <w:rsid w:val="00A67427"/>
    <w:rsid w:val="00A70FF7"/>
    <w:rsid w:val="00AC3ECE"/>
    <w:rsid w:val="00AD1106"/>
    <w:rsid w:val="00B02601"/>
    <w:rsid w:val="00B54747"/>
    <w:rsid w:val="00B57EA8"/>
    <w:rsid w:val="00B77581"/>
    <w:rsid w:val="00BC07EE"/>
    <w:rsid w:val="00C034A1"/>
    <w:rsid w:val="00CA7F32"/>
    <w:rsid w:val="00CB0FCB"/>
    <w:rsid w:val="00CD0740"/>
    <w:rsid w:val="00CF1BA4"/>
    <w:rsid w:val="00D209A8"/>
    <w:rsid w:val="00D51360"/>
    <w:rsid w:val="00D7129F"/>
    <w:rsid w:val="00D84765"/>
    <w:rsid w:val="00D93340"/>
    <w:rsid w:val="00D94034"/>
    <w:rsid w:val="00DB0F1E"/>
    <w:rsid w:val="00DD018A"/>
    <w:rsid w:val="00DD7E2E"/>
    <w:rsid w:val="00DE2C33"/>
    <w:rsid w:val="00E73B00"/>
    <w:rsid w:val="00E924BD"/>
    <w:rsid w:val="00F039BD"/>
    <w:rsid w:val="00F127B0"/>
    <w:rsid w:val="00F322C2"/>
    <w:rsid w:val="00F365D8"/>
    <w:rsid w:val="00F50CC5"/>
    <w:rsid w:val="00FB7E81"/>
    <w:rsid w:val="00FD5424"/>
    <w:rsid w:val="00FE0950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F07D7"/>
  <w15:chartTrackingRefBased/>
  <w15:docId w15:val="{C5C6672B-272B-479C-9038-22573E7E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349F"/>
    <w:rPr>
      <w:color w:val="808080"/>
    </w:rPr>
  </w:style>
  <w:style w:type="table" w:styleId="GridTable5Dark-Accent3">
    <w:name w:val="Grid Table 5 Dark Accent 3"/>
    <w:basedOn w:val="TableNormal"/>
    <w:uiPriority w:val="50"/>
    <w:rsid w:val="006834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2">
    <w:name w:val="List Table 2"/>
    <w:basedOn w:val="TableNormal"/>
    <w:uiPriority w:val="47"/>
    <w:rsid w:val="006834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400B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5693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026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6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A2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C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6C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77C"/>
  </w:style>
  <w:style w:type="paragraph" w:styleId="Footer">
    <w:name w:val="footer"/>
    <w:basedOn w:val="Normal"/>
    <w:link w:val="FooterChar"/>
    <w:uiPriority w:val="99"/>
    <w:unhideWhenUsed/>
    <w:rsid w:val="003F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DF0"/>
                                <w:left w:val="single" w:sz="6" w:space="0" w:color="EBEDF0"/>
                                <w:bottom w:val="single" w:sz="6" w:space="0" w:color="EBEDF0"/>
                                <w:right w:val="single" w:sz="6" w:space="0" w:color="EBEDF0"/>
                              </w:divBdr>
                              <w:divsChild>
                                <w:div w:id="4418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51514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02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FE2"/>
                                                    <w:left w:val="single" w:sz="6" w:space="0" w:color="DDDFE2"/>
                                                    <w:bottom w:val="single" w:sz="6" w:space="0" w:color="DDDFE2"/>
                                                    <w:right w:val="single" w:sz="6" w:space="0" w:color="DDDFE2"/>
                                                  </w:divBdr>
                                                  <w:divsChild>
                                                    <w:div w:id="159069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8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4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0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055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82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24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14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4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8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14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C7CC18BA58843B2F5906C63758FDF" ma:contentTypeVersion="11" ma:contentTypeDescription="Stvaranje novog dokumenta." ma:contentTypeScope="" ma:versionID="44d17a938290bcdce64fe9354199a92c">
  <xsd:schema xmlns:xsd="http://www.w3.org/2001/XMLSchema" xmlns:xs="http://www.w3.org/2001/XMLSchema" xmlns:p="http://schemas.microsoft.com/office/2006/metadata/properties" xmlns:ns3="fda8daa7-734e-4a3d-bae0-3a234368c766" xmlns:ns4="11451e41-f15a-41de-b74c-972fd2133c0e" targetNamespace="http://schemas.microsoft.com/office/2006/metadata/properties" ma:root="true" ma:fieldsID="fed010664d74c5016f77e433b05517bb" ns3:_="" ns4:_="">
    <xsd:import namespace="fda8daa7-734e-4a3d-bae0-3a234368c766"/>
    <xsd:import namespace="11451e41-f15a-41de-b74c-972fd2133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8daa7-734e-4a3d-bae0-3a234368c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51e41-f15a-41de-b74c-972fd2133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1A13-3F47-4F7B-8C0D-56A988EA8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8daa7-734e-4a3d-bae0-3a234368c766"/>
    <ds:schemaRef ds:uri="11451e41-f15a-41de-b74c-972fd2133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80FBF-997C-4B42-9B29-DD9492C18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447ED-D56D-4090-B4E0-3754065A8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96DE21-0887-4277-9436-CB989AF9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Šantić</dc:creator>
  <cp:keywords/>
  <dc:description/>
  <cp:lastModifiedBy>Nancy Butijer</cp:lastModifiedBy>
  <cp:revision>33</cp:revision>
  <cp:lastPrinted>2019-09-25T10:47:00Z</cp:lastPrinted>
  <dcterms:created xsi:type="dcterms:W3CDTF">2019-09-18T13:14:00Z</dcterms:created>
  <dcterms:modified xsi:type="dcterms:W3CDTF">2024-12-11T10:24:00Z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0x0101000A8C7CC18BA58843B2F5906C63758FDF</vt:lpwstr>
  </property>
</Properties>
</file>